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64" w:rsidRDefault="00DC2225">
      <w:pPr>
        <w:jc w:val="center"/>
        <w:rPr>
          <w:rFonts w:ascii="黑体" w:eastAsia="黑体" w:hAnsi="黑体" w:cs="宋体"/>
          <w:b/>
          <w:sz w:val="28"/>
        </w:rPr>
      </w:pPr>
      <w:r>
        <w:rPr>
          <w:rFonts w:ascii="黑体" w:eastAsia="黑体" w:hAnsi="黑体" w:cs="宋体"/>
          <w:b/>
          <w:sz w:val="28"/>
        </w:rPr>
        <w:t>金陵中学</w:t>
      </w:r>
      <w:r>
        <w:rPr>
          <w:rFonts w:ascii="黑体" w:eastAsia="黑体" w:hAnsi="黑体" w:cs="宋体" w:hint="eastAsia"/>
          <w:b/>
          <w:sz w:val="28"/>
        </w:rPr>
        <w:t>信息化</w:t>
      </w:r>
      <w:r>
        <w:rPr>
          <w:rFonts w:ascii="黑体" w:eastAsia="黑体" w:hAnsi="黑体" w:cs="宋体" w:hint="eastAsia"/>
          <w:b/>
          <w:sz w:val="28"/>
        </w:rPr>
        <w:t>项目式跟踪服务</w:t>
      </w:r>
      <w:r>
        <w:rPr>
          <w:rFonts w:ascii="黑体" w:eastAsia="黑体" w:hAnsi="黑体" w:cs="宋体"/>
          <w:b/>
          <w:sz w:val="28"/>
        </w:rPr>
        <w:t>要求</w:t>
      </w:r>
    </w:p>
    <w:p w:rsidR="005C4C64" w:rsidRDefault="005C4C64">
      <w:pPr>
        <w:jc w:val="center"/>
        <w:rPr>
          <w:rFonts w:ascii="黑体" w:eastAsia="黑体" w:hAnsi="黑体" w:cs="宋体"/>
          <w:b/>
          <w:sz w:val="28"/>
        </w:rPr>
      </w:pPr>
    </w:p>
    <w:p w:rsidR="005C4C64" w:rsidRDefault="00DC2225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项目式跟踪</w:t>
      </w:r>
      <w:r>
        <w:rPr>
          <w:rFonts w:ascii="宋体" w:hAnsi="宋体" w:cs="宋体" w:hint="eastAsia"/>
          <w:sz w:val="24"/>
        </w:rPr>
        <w:t>服务</w:t>
      </w:r>
      <w:r>
        <w:rPr>
          <w:rFonts w:ascii="宋体" w:hAnsi="宋体" w:cs="宋体" w:hint="eastAsia"/>
          <w:sz w:val="24"/>
        </w:rPr>
        <w:t>内容和要求</w:t>
      </w:r>
    </w:p>
    <w:p w:rsidR="005C4C64" w:rsidRDefault="005C4C64">
      <w:pPr>
        <w:rPr>
          <w:rFonts w:ascii="宋体" w:hAnsi="宋体" w:cs="宋体"/>
          <w:sz w:val="24"/>
        </w:rPr>
      </w:pPr>
    </w:p>
    <w:p w:rsidR="005C4C64" w:rsidRDefault="00DC222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总体</w:t>
      </w:r>
      <w:r>
        <w:rPr>
          <w:rFonts w:ascii="宋体" w:hAnsi="宋体" w:cs="宋体" w:hint="eastAsia"/>
          <w:sz w:val="24"/>
        </w:rPr>
        <w:t>要求</w:t>
      </w:r>
      <w:r>
        <w:rPr>
          <w:rFonts w:ascii="宋体" w:hAnsi="宋体" w:cs="宋体" w:hint="eastAsia"/>
          <w:sz w:val="24"/>
        </w:rPr>
        <w:t>：</w:t>
      </w:r>
    </w:p>
    <w:p w:rsidR="005C4C64" w:rsidRDefault="00DC2225">
      <w:pPr>
        <w:numPr>
          <w:ilvl w:val="0"/>
          <w:numId w:val="2"/>
        </w:numPr>
        <w:rPr>
          <w:ins w:id="0" w:author="二大王" w:date="2020-08-04T10:47:00Z"/>
          <w:rFonts w:ascii="宋体" w:hAnsi="宋体"/>
          <w:color w:val="000000" w:themeColor="text1"/>
          <w:sz w:val="24"/>
          <w:u w:color="000000" w:themeColor="text1"/>
        </w:rPr>
      </w:pPr>
      <w:ins w:id="1" w:author="二大王" w:date="2020-08-04T10:47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、供应商应提供</w:t>
        </w:r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1-</w:t>
        </w:r>
        <w:r>
          <w:rPr>
            <w:rFonts w:ascii="宋体" w:hAnsi="宋体"/>
            <w:color w:val="000000" w:themeColor="text1"/>
            <w:sz w:val="24"/>
            <w:u w:color="000000" w:themeColor="text1"/>
          </w:rPr>
          <w:t>2</w:t>
        </w:r>
        <w:r>
          <w:rPr>
            <w:rFonts w:ascii="宋体" w:hAnsi="宋体"/>
            <w:color w:val="000000" w:themeColor="text1"/>
            <w:sz w:val="24"/>
            <w:u w:color="000000" w:themeColor="text1"/>
          </w:rPr>
          <w:t>名</w:t>
        </w:r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专职工作人员到校服</w:t>
        </w:r>
        <w:proofErr w:type="gramStart"/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务</w:t>
        </w:r>
        <w:proofErr w:type="gramEnd"/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1</w:t>
        </w:r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年整，未经学校允许不得变更。</w:t>
        </w:r>
      </w:ins>
    </w:p>
    <w:p w:rsidR="005C4C64" w:rsidRDefault="00DC2225">
      <w:pPr>
        <w:numPr>
          <w:ilvl w:val="0"/>
          <w:numId w:val="2"/>
        </w:numPr>
        <w:rPr>
          <w:ins w:id="2" w:author="二大王" w:date="2020-08-04T10:47:00Z"/>
          <w:rFonts w:ascii="宋体" w:hAnsi="宋体"/>
          <w:color w:val="000000" w:themeColor="text1"/>
          <w:sz w:val="24"/>
          <w:u w:color="000000" w:themeColor="text1"/>
        </w:rPr>
      </w:pPr>
      <w:ins w:id="3" w:author="二大王" w:date="2020-08-04T10:47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、到校服</w:t>
        </w:r>
        <w:proofErr w:type="gramStart"/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务</w:t>
        </w:r>
        <w:proofErr w:type="gramEnd"/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的人员应该为中华人民共和国公民，且符合服务工作要求。</w:t>
        </w:r>
      </w:ins>
    </w:p>
    <w:p w:rsidR="005C4C64" w:rsidRDefault="00DC2225">
      <w:pPr>
        <w:numPr>
          <w:ilvl w:val="0"/>
          <w:numId w:val="2"/>
        </w:numPr>
        <w:rPr>
          <w:ins w:id="4" w:author="二大王" w:date="2020-08-04T10:47:00Z"/>
          <w:rFonts w:ascii="宋体" w:hAnsi="宋体"/>
          <w:color w:val="000000" w:themeColor="text1"/>
          <w:sz w:val="24"/>
          <w:u w:color="000000" w:themeColor="text1"/>
        </w:rPr>
      </w:pPr>
      <w:ins w:id="5" w:author="二大王" w:date="2020-08-04T10:47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、到校服</w:t>
        </w:r>
        <w:proofErr w:type="gramStart"/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务</w:t>
        </w:r>
        <w:proofErr w:type="gramEnd"/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的人员应符合劳动法相关规定。</w:t>
        </w:r>
      </w:ins>
    </w:p>
    <w:p w:rsidR="005C4C64" w:rsidRDefault="00DC2225">
      <w:pPr>
        <w:numPr>
          <w:ilvl w:val="0"/>
          <w:numId w:val="2"/>
        </w:numPr>
        <w:rPr>
          <w:ins w:id="6" w:author="二大王" w:date="2020-08-04T10:47:00Z"/>
          <w:rFonts w:ascii="宋体" w:hAnsi="宋体"/>
          <w:color w:val="000000" w:themeColor="text1"/>
          <w:sz w:val="24"/>
          <w:u w:color="000000" w:themeColor="text1"/>
        </w:rPr>
      </w:pPr>
      <w:ins w:id="7" w:author="二大王" w:date="2020-08-04T10:47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、参照学校行政教辅人员管理制度管理，工作时间为上午</w:t>
        </w:r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8:00</w:t>
        </w:r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到下午</w:t>
        </w:r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17:30</w:t>
        </w:r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，并和学校教师同步作息时间。</w:t>
        </w:r>
      </w:ins>
    </w:p>
    <w:p w:rsidR="005C4C64" w:rsidRDefault="00DC2225">
      <w:pPr>
        <w:numPr>
          <w:ilvl w:val="0"/>
          <w:numId w:val="2"/>
        </w:numPr>
        <w:rPr>
          <w:ins w:id="8" w:author="二大王" w:date="2020-08-04T10:47:00Z"/>
          <w:rFonts w:ascii="宋体" w:hAnsi="宋体"/>
          <w:color w:val="000000" w:themeColor="text1"/>
          <w:sz w:val="24"/>
          <w:u w:color="000000" w:themeColor="text1"/>
        </w:rPr>
      </w:pPr>
      <w:ins w:id="9" w:author="二大王" w:date="2020-08-04T10:47:00Z">
        <w:r>
          <w:rPr>
            <w:rFonts w:ascii="宋体" w:hAnsi="宋体"/>
            <w:color w:val="000000" w:themeColor="text1"/>
            <w:sz w:val="24"/>
            <w:u w:color="000000" w:themeColor="text1"/>
          </w:rPr>
          <w:t>、供应商做好专职人员的考核，学校每个季度根据供应商自行设计提供的考核表，结合实际情况打分，并根据总体打分情况付款，满分</w:t>
        </w:r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100</w:t>
        </w:r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，</w:t>
        </w:r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90</w:t>
        </w:r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分以上</w:t>
        </w:r>
        <w:r>
          <w:rPr>
            <w:rFonts w:ascii="宋体" w:hAnsi="宋体"/>
            <w:color w:val="000000" w:themeColor="text1"/>
            <w:sz w:val="24"/>
            <w:u w:color="000000" w:themeColor="text1"/>
          </w:rPr>
          <w:t>全款，其他按照分数折算百分比付款。</w:t>
        </w:r>
      </w:ins>
    </w:p>
    <w:p w:rsidR="005C4C64" w:rsidRDefault="00DC2225">
      <w:pPr>
        <w:numPr>
          <w:ilvl w:val="0"/>
          <w:numId w:val="2"/>
        </w:numPr>
        <w:rPr>
          <w:ins w:id="10" w:author="二大王" w:date="2020-08-04T11:04:00Z"/>
          <w:rFonts w:ascii="宋体" w:hAnsi="宋体"/>
          <w:color w:val="000000" w:themeColor="text1"/>
          <w:sz w:val="24"/>
          <w:u w:color="000000" w:themeColor="text1"/>
        </w:rPr>
      </w:pPr>
      <w:ins w:id="11" w:author="二大王" w:date="2020-08-04T10:47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、到校服</w:t>
        </w:r>
        <w:proofErr w:type="gramStart"/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务</w:t>
        </w:r>
        <w:proofErr w:type="gramEnd"/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人员一切人事关系与学校无关，由投标企业负责。</w:t>
        </w:r>
      </w:ins>
    </w:p>
    <w:p w:rsidR="005C4C64" w:rsidRDefault="005C4C64">
      <w:pPr>
        <w:ind w:firstLineChars="200" w:firstLine="480"/>
        <w:rPr>
          <w:rFonts w:ascii="宋体" w:hAnsi="宋体" w:cs="宋体"/>
          <w:sz w:val="24"/>
        </w:rPr>
      </w:pPr>
    </w:p>
    <w:p w:rsidR="005C4C64" w:rsidRDefault="00DC2225">
      <w:pPr>
        <w:numPr>
          <w:ilvl w:val="0"/>
          <w:numId w:val="3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日常服</w:t>
      </w:r>
      <w:r>
        <w:rPr>
          <w:rFonts w:ascii="宋体" w:hAnsi="宋体" w:cs="宋体" w:hint="eastAsia"/>
          <w:sz w:val="24"/>
        </w:rPr>
        <w:t>务工作内容和要求</w:t>
      </w:r>
      <w:r>
        <w:rPr>
          <w:rFonts w:ascii="宋体" w:hAnsi="宋体" w:cs="宋体" w:hint="eastAsia"/>
          <w:sz w:val="24"/>
        </w:rPr>
        <w:t>：</w:t>
      </w:r>
    </w:p>
    <w:p w:rsidR="005C4C64" w:rsidRDefault="00DC2225">
      <w:pPr>
        <w:numPr>
          <w:ilvl w:val="0"/>
          <w:numId w:val="4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基础服务：</w:t>
      </w:r>
    </w:p>
    <w:p w:rsidR="005C4C64" w:rsidRDefault="00DC2225">
      <w:pPr>
        <w:numPr>
          <w:ilvl w:val="0"/>
          <w:numId w:val="5"/>
        </w:numPr>
        <w:jc w:val="left"/>
        <w:rPr>
          <w:ins w:id="12" w:author="二大王" w:date="2020-08-04T10:48:00Z"/>
          <w:rFonts w:ascii="宋体" w:hAnsi="宋体"/>
          <w:color w:val="000000" w:themeColor="text1"/>
          <w:sz w:val="24"/>
          <w:u w:color="000000" w:themeColor="text1"/>
        </w:rPr>
      </w:pPr>
      <w:ins w:id="13" w:author="二大王" w:date="2020-08-04T10:47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、</w:t>
        </w:r>
      </w:ins>
      <w:ins w:id="14" w:author="二大王" w:date="2020-08-04T10:48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辅助学校</w:t>
        </w:r>
      </w:ins>
      <w:r>
        <w:rPr>
          <w:rFonts w:ascii="宋体" w:hAnsi="宋体" w:hint="eastAsia"/>
          <w:color w:val="000000" w:themeColor="text1"/>
          <w:sz w:val="24"/>
          <w:u w:color="000000" w:themeColor="text1"/>
        </w:rPr>
        <w:t>教师</w:t>
      </w:r>
      <w:proofErr w:type="gramStart"/>
      <w:r>
        <w:rPr>
          <w:rFonts w:ascii="宋体" w:hAnsi="宋体" w:hint="eastAsia"/>
          <w:color w:val="000000" w:themeColor="text1"/>
          <w:sz w:val="24"/>
          <w:u w:color="000000" w:themeColor="text1"/>
        </w:rPr>
        <w:t>进行科创类</w:t>
      </w:r>
      <w:proofErr w:type="gramEnd"/>
      <w:ins w:id="15" w:author="二大王" w:date="2020-08-04T10:48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教室</w:t>
        </w:r>
      </w:ins>
      <w:r>
        <w:rPr>
          <w:rFonts w:ascii="宋体" w:hAnsi="宋体" w:hint="eastAsia"/>
          <w:color w:val="000000" w:themeColor="text1"/>
          <w:sz w:val="24"/>
          <w:u w:color="000000" w:themeColor="text1"/>
        </w:rPr>
        <w:t>的管理</w:t>
      </w:r>
      <w:ins w:id="16" w:author="二大王" w:date="2020-08-04T10:48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，包括教室的日常管理</w:t>
        </w:r>
      </w:ins>
      <w:r>
        <w:rPr>
          <w:rFonts w:ascii="宋体" w:hAnsi="宋体" w:hint="eastAsia"/>
          <w:color w:val="000000" w:themeColor="text1"/>
          <w:sz w:val="24"/>
          <w:u w:color="000000" w:themeColor="text1"/>
        </w:rPr>
        <w:t>、</w:t>
      </w:r>
      <w:ins w:id="17" w:author="二大王" w:date="2020-08-04T10:48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器材管理</w:t>
        </w:r>
      </w:ins>
      <w:r>
        <w:rPr>
          <w:rFonts w:ascii="宋体" w:hAnsi="宋体" w:hint="eastAsia"/>
          <w:color w:val="000000" w:themeColor="text1"/>
          <w:sz w:val="24"/>
          <w:u w:color="000000" w:themeColor="text1"/>
        </w:rPr>
        <w:t>和卫生管理</w:t>
      </w:r>
      <w:ins w:id="18" w:author="二大王" w:date="2020-08-04T10:48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，使实验室整洁美观。</w:t>
        </w:r>
      </w:ins>
    </w:p>
    <w:p w:rsidR="005C4C64" w:rsidRDefault="00DC2225">
      <w:pPr>
        <w:numPr>
          <w:ilvl w:val="0"/>
          <w:numId w:val="5"/>
        </w:numPr>
        <w:jc w:val="left"/>
        <w:rPr>
          <w:rFonts w:ascii="宋体" w:hAnsi="宋体"/>
          <w:color w:val="000000" w:themeColor="text1"/>
          <w:sz w:val="24"/>
          <w:u w:color="000000" w:themeColor="text1"/>
        </w:rPr>
      </w:pPr>
      <w:r>
        <w:rPr>
          <w:rFonts w:ascii="宋体" w:hAnsi="宋体" w:hint="eastAsia"/>
          <w:color w:val="000000" w:themeColor="text1"/>
          <w:sz w:val="24"/>
          <w:u w:color="000000" w:themeColor="text1"/>
        </w:rPr>
        <w:t>、</w:t>
      </w:r>
      <w:ins w:id="19" w:author="二大王" w:date="2020-08-04T10:48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协助</w:t>
        </w:r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STEAM</w:t>
        </w:r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中心管理学生的训练记录和证书</w:t>
        </w:r>
      </w:ins>
      <w:r>
        <w:rPr>
          <w:rFonts w:ascii="宋体" w:hAnsi="宋体" w:hint="eastAsia"/>
          <w:color w:val="000000" w:themeColor="text1"/>
          <w:sz w:val="24"/>
          <w:u w:color="000000" w:themeColor="text1"/>
        </w:rPr>
        <w:t>、</w:t>
      </w:r>
      <w:r>
        <w:rPr>
          <w:rFonts w:ascii="宋体" w:hAnsi="宋体" w:cs="宋体" w:hint="eastAsia"/>
          <w:color w:val="000000"/>
          <w:sz w:val="24"/>
        </w:rPr>
        <w:t>采购、会议记录</w:t>
      </w:r>
      <w:ins w:id="20" w:author="二大王" w:date="2020-08-04T10:48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等材料</w:t>
        </w:r>
      </w:ins>
      <w:r>
        <w:rPr>
          <w:rFonts w:ascii="宋体" w:hAnsi="宋体" w:hint="eastAsia"/>
          <w:color w:val="000000" w:themeColor="text1"/>
          <w:sz w:val="24"/>
          <w:u w:color="000000" w:themeColor="text1"/>
        </w:rPr>
        <w:t>整理服务</w:t>
      </w:r>
      <w:ins w:id="21" w:author="二大王" w:date="2020-08-04T10:48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，做到严格保密、规范管理。</w:t>
        </w:r>
      </w:ins>
    </w:p>
    <w:p w:rsidR="005C4C64" w:rsidRDefault="00DC2225">
      <w:pPr>
        <w:numPr>
          <w:ilvl w:val="0"/>
          <w:numId w:val="5"/>
        </w:numPr>
        <w:jc w:val="left"/>
        <w:rPr>
          <w:rFonts w:ascii="宋体" w:hAnsi="宋体"/>
          <w:color w:val="000000" w:themeColor="text1"/>
          <w:sz w:val="24"/>
          <w:u w:color="000000" w:themeColor="text1"/>
        </w:rPr>
      </w:pPr>
      <w:r>
        <w:rPr>
          <w:rFonts w:ascii="宋体" w:hAnsi="宋体" w:hint="eastAsia"/>
          <w:color w:val="000000" w:themeColor="text1"/>
          <w:sz w:val="24"/>
          <w:u w:color="000000" w:themeColor="text1"/>
        </w:rPr>
        <w:t>、</w:t>
      </w:r>
      <w:ins w:id="22" w:author="二大王" w:date="2020-08-04T10:48:00Z">
        <w:r>
          <w:rPr>
            <w:rFonts w:ascii="宋体" w:hAnsi="宋体"/>
            <w:color w:val="000000" w:themeColor="text1"/>
            <w:sz w:val="24"/>
            <w:u w:color="000000" w:themeColor="text1"/>
          </w:rPr>
          <w:t>配合学校做好各种通知、接待、参观等工作</w:t>
        </w:r>
      </w:ins>
      <w:r>
        <w:rPr>
          <w:rFonts w:ascii="宋体" w:hAnsi="宋体" w:hint="eastAsia"/>
          <w:color w:val="000000" w:themeColor="text1"/>
          <w:sz w:val="24"/>
          <w:u w:color="000000" w:themeColor="text1"/>
        </w:rPr>
        <w:t>。</w:t>
      </w:r>
    </w:p>
    <w:p w:rsidR="005C4C64" w:rsidRDefault="00DC2225">
      <w:pPr>
        <w:numPr>
          <w:ilvl w:val="0"/>
          <w:numId w:val="5"/>
        </w:numPr>
        <w:jc w:val="left"/>
        <w:rPr>
          <w:rFonts w:ascii="宋体" w:hAnsi="宋体"/>
          <w:color w:val="000000" w:themeColor="text1"/>
          <w:sz w:val="24"/>
          <w:u w:color="000000" w:themeColor="text1"/>
        </w:rPr>
      </w:pPr>
      <w:r>
        <w:rPr>
          <w:rFonts w:ascii="宋体" w:hAnsi="宋体" w:hint="eastAsia"/>
          <w:color w:val="000000" w:themeColor="text1"/>
          <w:sz w:val="24"/>
          <w:u w:color="000000" w:themeColor="text1"/>
        </w:rPr>
        <w:t>、</w:t>
      </w:r>
      <w:ins w:id="23" w:author="二大王" w:date="2020-08-04T10:48:00Z">
        <w:r>
          <w:rPr>
            <w:rFonts w:ascii="宋体" w:hAnsi="宋体"/>
            <w:color w:val="000000" w:themeColor="text1"/>
            <w:sz w:val="24"/>
            <w:u w:color="000000" w:themeColor="text1"/>
          </w:rPr>
          <w:t>配合学校完成其他各项教学辅助及行政任务。</w:t>
        </w:r>
      </w:ins>
    </w:p>
    <w:p w:rsidR="005C4C64" w:rsidRDefault="00DC2225">
      <w:pPr>
        <w:numPr>
          <w:ilvl w:val="0"/>
          <w:numId w:val="6"/>
        </w:numPr>
        <w:jc w:val="left"/>
        <w:rPr>
          <w:rFonts w:ascii="宋体" w:hAnsi="宋体"/>
          <w:color w:val="000000" w:themeColor="text1"/>
          <w:sz w:val="24"/>
          <w:u w:color="000000" w:themeColor="text1"/>
        </w:rPr>
      </w:pPr>
      <w:r>
        <w:rPr>
          <w:rFonts w:ascii="宋体" w:hAnsi="宋体" w:hint="eastAsia"/>
          <w:color w:val="000000" w:themeColor="text1"/>
          <w:sz w:val="24"/>
          <w:u w:color="000000" w:themeColor="text1"/>
        </w:rPr>
        <w:t>信息系统跟踪服务：</w:t>
      </w:r>
    </w:p>
    <w:p w:rsidR="005C4C64" w:rsidRDefault="00DC2225">
      <w:pPr>
        <w:ind w:leftChars="228" w:left="479" w:firstLineChars="100" w:firstLine="24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学校</w:t>
      </w:r>
      <w:proofErr w:type="gramStart"/>
      <w:r>
        <w:rPr>
          <w:rFonts w:ascii="宋体" w:hAnsi="宋体" w:cs="宋体" w:hint="eastAsia"/>
          <w:color w:val="000000"/>
          <w:sz w:val="24"/>
        </w:rPr>
        <w:t>一</w:t>
      </w:r>
      <w:proofErr w:type="gramEnd"/>
      <w:r>
        <w:rPr>
          <w:rFonts w:ascii="宋体" w:hAnsi="宋体" w:cs="宋体" w:hint="eastAsia"/>
          <w:color w:val="000000"/>
          <w:sz w:val="24"/>
        </w:rPr>
        <w:t>卡通系统、</w:t>
      </w:r>
      <w:proofErr w:type="gramStart"/>
      <w:r>
        <w:rPr>
          <w:rFonts w:ascii="宋体" w:hAnsi="宋体" w:cs="宋体" w:hint="eastAsia"/>
          <w:color w:val="000000"/>
          <w:sz w:val="24"/>
        </w:rPr>
        <w:t>科创素养</w:t>
      </w:r>
      <w:proofErr w:type="gramEnd"/>
      <w:r>
        <w:rPr>
          <w:rFonts w:ascii="宋体" w:hAnsi="宋体" w:cs="宋体" w:hint="eastAsia"/>
          <w:color w:val="000000"/>
          <w:sz w:val="24"/>
        </w:rPr>
        <w:t>平台系统、综合素质评价系统、电铃系统等日常使用及辅助管理。</w:t>
      </w:r>
    </w:p>
    <w:p w:rsidR="005C4C64" w:rsidRDefault="00DC2225">
      <w:pPr>
        <w:numPr>
          <w:ilvl w:val="0"/>
          <w:numId w:val="7"/>
        </w:numPr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摄影服务：</w:t>
      </w:r>
    </w:p>
    <w:p w:rsidR="005C4C64" w:rsidRDefault="00DC2225">
      <w:pPr>
        <w:ind w:firstLineChars="300" w:firstLine="72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负责</w:t>
      </w:r>
      <w:r>
        <w:rPr>
          <w:rFonts w:ascii="宋体" w:hAnsi="宋体" w:cs="宋体" w:hint="eastAsia"/>
          <w:color w:val="000000"/>
          <w:sz w:val="24"/>
        </w:rPr>
        <w:t>日常</w:t>
      </w:r>
      <w:r>
        <w:rPr>
          <w:rFonts w:ascii="宋体" w:hAnsi="宋体" w:cs="宋体" w:hint="eastAsia"/>
          <w:color w:val="000000"/>
          <w:sz w:val="24"/>
        </w:rPr>
        <w:t>STEAM</w:t>
      </w:r>
      <w:r>
        <w:rPr>
          <w:rFonts w:ascii="宋体" w:hAnsi="宋体" w:cs="宋体" w:hint="eastAsia"/>
          <w:color w:val="000000"/>
          <w:sz w:val="24"/>
        </w:rPr>
        <w:t>类课程和校外竞赛、活动等照片拍摄，排版制作。</w:t>
      </w:r>
    </w:p>
    <w:p w:rsidR="005C4C64" w:rsidRDefault="00DC2225">
      <w:pPr>
        <w:numPr>
          <w:ilvl w:val="0"/>
          <w:numId w:val="8"/>
        </w:numPr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随行差旅服务：</w:t>
      </w:r>
    </w:p>
    <w:p w:rsidR="005C4C64" w:rsidRDefault="00DC2225">
      <w:pPr>
        <w:numPr>
          <w:ilvl w:val="0"/>
          <w:numId w:val="9"/>
        </w:numPr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、</w:t>
      </w:r>
      <w:ins w:id="24" w:author="二大王" w:date="2020-08-04T10:48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负责机器人队伍后勤管理工作，处理后勤事务，包括队伍日常训练的后勤保障、外出参赛时的票务和食宿安排等。</w:t>
        </w:r>
      </w:ins>
    </w:p>
    <w:p w:rsidR="005C4C64" w:rsidRDefault="00DC2225">
      <w:pPr>
        <w:numPr>
          <w:ilvl w:val="0"/>
          <w:numId w:val="9"/>
        </w:numPr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、</w:t>
      </w:r>
      <w:ins w:id="25" w:author="二大王" w:date="2020-08-04T10:48:00Z">
        <w:r>
          <w:rPr>
            <w:rFonts w:ascii="宋体" w:hAnsi="宋体" w:hint="eastAsia"/>
            <w:color w:val="000000" w:themeColor="text1"/>
            <w:sz w:val="24"/>
            <w:u w:color="000000" w:themeColor="text1"/>
          </w:rPr>
          <w:t>外出参赛时协助带队老师做好学生管理工作。</w:t>
        </w:r>
      </w:ins>
    </w:p>
    <w:p w:rsidR="005C4C64" w:rsidRDefault="005C4C64">
      <w:pPr>
        <w:rPr>
          <w:rFonts w:ascii="宋体" w:hAnsi="宋体" w:cs="宋体"/>
          <w:sz w:val="24"/>
        </w:rPr>
      </w:pPr>
    </w:p>
    <w:p w:rsidR="005C4C64" w:rsidRDefault="00DC222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项目式跟踪</w:t>
      </w:r>
      <w:r>
        <w:rPr>
          <w:rFonts w:ascii="宋体" w:hAnsi="宋体" w:cs="宋体" w:hint="eastAsia"/>
          <w:sz w:val="24"/>
        </w:rPr>
        <w:t>服务时间</w:t>
      </w:r>
    </w:p>
    <w:p w:rsidR="005C4C64" w:rsidRDefault="00DC222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日常服务时间：周一至周六，每日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—</w:t>
      </w:r>
      <w:r>
        <w:rPr>
          <w:rFonts w:ascii="宋体" w:hAnsi="宋体" w:cs="宋体" w:hint="eastAsia"/>
          <w:sz w:val="24"/>
        </w:rPr>
        <w:t>17:30</w:t>
      </w:r>
      <w:r>
        <w:rPr>
          <w:rFonts w:ascii="宋体" w:hAnsi="宋体" w:cs="宋体" w:hint="eastAsia"/>
          <w:sz w:val="24"/>
        </w:rPr>
        <w:t>；</w:t>
      </w:r>
    </w:p>
    <w:p w:rsidR="005C4C64" w:rsidRDefault="00DC222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由于学校有晚自习和节假日补课，晚间及节假日如</w:t>
      </w:r>
      <w:r>
        <w:rPr>
          <w:rFonts w:ascii="宋体" w:hAnsi="宋体" w:cs="宋体"/>
          <w:sz w:val="24"/>
        </w:rPr>
        <w:t>学校突发情况需随叫随到；</w:t>
      </w:r>
    </w:p>
    <w:p w:rsidR="005C4C64" w:rsidRDefault="00DC222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原则上，上班时间与学校教学、办公时间保持一致，学校只要课程或者活动开展，就应当有专职人员值守服务；</w:t>
      </w:r>
    </w:p>
    <w:p w:rsidR="005C4C64" w:rsidRDefault="00DC222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学校有寒、暑假，假期期间得到学校同意后，可合理安排人员轮班值守；</w:t>
      </w:r>
    </w:p>
    <w:p w:rsidR="005C4C64" w:rsidRDefault="00DC222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</w:rPr>
        <w:t>服务人员的</w:t>
      </w:r>
      <w:proofErr w:type="gramStart"/>
      <w:r>
        <w:rPr>
          <w:rFonts w:ascii="宋体" w:hAnsi="宋体" w:cs="宋体" w:hint="eastAsia"/>
          <w:sz w:val="24"/>
        </w:rPr>
        <w:t>手机每</w:t>
      </w:r>
      <w:proofErr w:type="gramEnd"/>
      <w:r>
        <w:rPr>
          <w:rFonts w:ascii="宋体" w:hAnsi="宋体" w:cs="宋体" w:hint="eastAsia"/>
          <w:sz w:val="24"/>
        </w:rPr>
        <w:t>周</w:t>
      </w:r>
      <w:r>
        <w:rPr>
          <w:rFonts w:ascii="宋体" w:hAnsi="宋体" w:cs="宋体" w:hint="eastAsia"/>
          <w:sz w:val="24"/>
        </w:rPr>
        <w:t>7*24</w:t>
      </w:r>
      <w:r>
        <w:rPr>
          <w:rFonts w:ascii="宋体" w:hAnsi="宋体" w:cs="宋体" w:hint="eastAsia"/>
          <w:sz w:val="24"/>
        </w:rPr>
        <w:t>小时待机，保持联系，每通接听学校电话，不得超过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次挂断或未接。</w:t>
      </w:r>
    </w:p>
    <w:p w:rsidR="005C4C64" w:rsidRDefault="005C4C64">
      <w:pPr>
        <w:rPr>
          <w:rFonts w:ascii="宋体" w:hAnsi="宋体" w:cs="宋体"/>
          <w:sz w:val="24"/>
        </w:rPr>
      </w:pPr>
    </w:p>
    <w:p w:rsidR="005C4C64" w:rsidRDefault="00DC222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项目式跟踪</w:t>
      </w:r>
      <w:r>
        <w:rPr>
          <w:rFonts w:ascii="宋体" w:hAnsi="宋体" w:cs="宋体" w:hint="eastAsia"/>
          <w:sz w:val="24"/>
        </w:rPr>
        <w:t>服务人员要求</w:t>
      </w:r>
    </w:p>
    <w:p w:rsidR="005C4C64" w:rsidRDefault="00DC2225">
      <w:pPr>
        <w:numPr>
          <w:ilvl w:val="0"/>
          <w:numId w:val="10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驻点人员</w:t>
      </w:r>
      <w:r>
        <w:rPr>
          <w:rFonts w:ascii="宋体" w:hAnsi="宋体" w:cs="宋体" w:hint="eastAsia"/>
          <w:sz w:val="24"/>
        </w:rPr>
        <w:t>1-2</w:t>
      </w:r>
      <w:r>
        <w:rPr>
          <w:rFonts w:ascii="宋体" w:hAnsi="宋体" w:cs="宋体" w:hint="eastAsia"/>
          <w:sz w:val="24"/>
        </w:rPr>
        <w:t>人，驻点人员需到学校面试认可，方可上岗；</w:t>
      </w:r>
    </w:p>
    <w:p w:rsidR="005C4C64" w:rsidRDefault="00DC2225">
      <w:pPr>
        <w:numPr>
          <w:ilvl w:val="0"/>
          <w:numId w:val="10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原则上，为校园安全着想，服务期内，服务人员专人专岗，除非学校主动提出要求，否则不允许换人。</w:t>
      </w:r>
    </w:p>
    <w:p w:rsidR="005C4C64" w:rsidRDefault="00DC2225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如特殊情况，须提前一月向学校提出换人申请，出示换人原因证据，与学校</w:t>
      </w:r>
      <w:r>
        <w:rPr>
          <w:rFonts w:ascii="宋体" w:hAnsi="宋体" w:cs="宋体" w:hint="eastAsia"/>
          <w:sz w:val="24"/>
        </w:rPr>
        <w:t>商议同意后，一年期间只能有一人次更换机会，并且记录在案，纳入学校考核扣分，交接工作由供应商自行解决；</w:t>
      </w:r>
    </w:p>
    <w:p w:rsidR="005C4C64" w:rsidRDefault="00DC2225">
      <w:pPr>
        <w:numPr>
          <w:ilvl w:val="0"/>
          <w:numId w:val="10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项目式跟踪</w:t>
      </w:r>
      <w:r>
        <w:rPr>
          <w:rFonts w:ascii="宋体" w:hAnsi="宋体" w:cs="宋体" w:hint="eastAsia"/>
          <w:sz w:val="24"/>
        </w:rPr>
        <w:t>服务人员</w:t>
      </w:r>
      <w:proofErr w:type="gramStart"/>
      <w:r>
        <w:rPr>
          <w:rFonts w:ascii="宋体" w:hAnsi="宋体" w:cs="宋体" w:hint="eastAsia"/>
          <w:sz w:val="24"/>
        </w:rPr>
        <w:t>须每天</w:t>
      </w:r>
      <w:proofErr w:type="gramEnd"/>
      <w:r>
        <w:rPr>
          <w:rFonts w:ascii="宋体" w:hAnsi="宋体" w:cs="宋体" w:hint="eastAsia"/>
          <w:sz w:val="24"/>
        </w:rPr>
        <w:t>打卡考勤上下班，打卡设备由供应商提供，考勤数据每季度提供给学校；</w:t>
      </w:r>
    </w:p>
    <w:p w:rsidR="005C4C64" w:rsidRDefault="00DC2225">
      <w:pPr>
        <w:numPr>
          <w:ilvl w:val="0"/>
          <w:numId w:val="10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项目式跟踪服务</w:t>
      </w:r>
      <w:r>
        <w:rPr>
          <w:rFonts w:ascii="宋体" w:hAnsi="宋体" w:cs="宋体" w:hint="eastAsia"/>
          <w:sz w:val="24"/>
        </w:rPr>
        <w:t>人员驻点期间请假每月不得超过两次，须提前向学校提出申请，并且在日常上班时间，供应商不得因企业方事务为由，临时调离或更换服务人员；</w:t>
      </w:r>
    </w:p>
    <w:p w:rsidR="005C4C64" w:rsidRDefault="00DC2225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项目式跟踪</w:t>
      </w:r>
      <w:r>
        <w:rPr>
          <w:rFonts w:ascii="宋体" w:hAnsi="宋体" w:cs="宋体" w:hint="eastAsia"/>
          <w:sz w:val="24"/>
        </w:rPr>
        <w:t>服务人员须</w:t>
      </w:r>
      <w:r>
        <w:rPr>
          <w:rFonts w:ascii="宋体" w:hAnsi="宋体" w:cs="宋体"/>
          <w:sz w:val="24"/>
        </w:rPr>
        <w:t>持学校工作牌上岗；</w:t>
      </w:r>
    </w:p>
    <w:p w:rsidR="005C4C64" w:rsidRDefault="00DC2225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项目式跟踪</w:t>
      </w:r>
      <w:r>
        <w:rPr>
          <w:rFonts w:ascii="宋体" w:hAnsi="宋体" w:cs="宋体" w:hint="eastAsia"/>
          <w:sz w:val="24"/>
        </w:rPr>
        <w:t>服务人员手机</w:t>
      </w:r>
      <w:proofErr w:type="gramStart"/>
      <w:r>
        <w:rPr>
          <w:rFonts w:ascii="宋体" w:hAnsi="宋体" w:cs="宋体" w:hint="eastAsia"/>
          <w:sz w:val="24"/>
        </w:rPr>
        <w:t>号须加入</w:t>
      </w:r>
      <w:proofErr w:type="gramEnd"/>
      <w:r>
        <w:rPr>
          <w:rFonts w:ascii="宋体" w:hAnsi="宋体" w:cs="宋体" w:hint="eastAsia"/>
          <w:sz w:val="24"/>
        </w:rPr>
        <w:t>学校集体短号；</w:t>
      </w:r>
    </w:p>
    <w:p w:rsidR="005C4C64" w:rsidRDefault="00DC2225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7.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项目式跟踪</w:t>
      </w:r>
      <w:r>
        <w:rPr>
          <w:rFonts w:ascii="宋体" w:hAnsi="宋体" w:cs="宋体"/>
          <w:sz w:val="24"/>
        </w:rPr>
        <w:t>服务人员或企业必须确保学校事务保密性，不得对外透露学校任何情况；</w:t>
      </w:r>
    </w:p>
    <w:p w:rsidR="005C4C64" w:rsidRDefault="00DC2225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8. </w:t>
      </w:r>
      <w:r>
        <w:rPr>
          <w:rFonts w:ascii="宋体" w:hAnsi="宋体" w:cs="宋体" w:hint="eastAsia"/>
          <w:sz w:val="24"/>
        </w:rPr>
        <w:t>项目式跟踪</w:t>
      </w:r>
      <w:r>
        <w:rPr>
          <w:rFonts w:ascii="宋体" w:hAnsi="宋体" w:cs="宋体"/>
          <w:sz w:val="24"/>
        </w:rPr>
        <w:t>服务人员</w:t>
      </w:r>
      <w:proofErr w:type="gramStart"/>
      <w:r>
        <w:rPr>
          <w:rFonts w:ascii="宋体" w:hAnsi="宋体" w:cs="宋体"/>
          <w:sz w:val="24"/>
        </w:rPr>
        <w:t>需时刻</w:t>
      </w:r>
      <w:proofErr w:type="gramEnd"/>
      <w:r>
        <w:rPr>
          <w:rFonts w:ascii="宋体" w:hAnsi="宋体" w:cs="宋体" w:hint="eastAsia"/>
          <w:sz w:val="24"/>
        </w:rPr>
        <w:t>对学校其他人员以礼相待，以诚相待，以用户至上的服务精神代表企业树立优秀的服务风貌与形象；</w:t>
      </w:r>
    </w:p>
    <w:p w:rsidR="005C4C64" w:rsidRDefault="00DC222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9.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我校为无烟学校，安全校园，</w:t>
      </w:r>
      <w:proofErr w:type="gramStart"/>
      <w:r>
        <w:rPr>
          <w:rFonts w:ascii="宋体" w:hAnsi="宋体" w:cs="宋体"/>
          <w:sz w:val="24"/>
        </w:rPr>
        <w:t>维保服务</w:t>
      </w:r>
      <w:proofErr w:type="gramEnd"/>
      <w:r>
        <w:rPr>
          <w:rFonts w:ascii="宋体" w:hAnsi="宋体" w:cs="宋体"/>
          <w:sz w:val="24"/>
        </w:rPr>
        <w:t>人员不允许在学校抽烟、喝酒、滋事等行为，行为准则将纳入考核打分范围。</w:t>
      </w:r>
    </w:p>
    <w:p w:rsidR="005C4C64" w:rsidRDefault="00DC222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10.</w:t>
      </w:r>
      <w:r>
        <w:rPr>
          <w:rFonts w:ascii="宋体" w:hAnsi="宋体" w:cs="宋体" w:hint="eastAsia"/>
          <w:sz w:val="24"/>
        </w:rPr>
        <w:t>项目式跟踪</w:t>
      </w:r>
      <w:r>
        <w:rPr>
          <w:rFonts w:ascii="宋体" w:hAnsi="宋体" w:cs="宋体" w:hint="eastAsia"/>
          <w:sz w:val="24"/>
        </w:rPr>
        <w:t>人员接到学校电话或纸质服务质量反馈或整改意见，必须以纸质形式签字盖章反馈意见结果以及整改情况。</w:t>
      </w:r>
    </w:p>
    <w:p w:rsidR="005C4C64" w:rsidRDefault="005C4C64">
      <w:pPr>
        <w:rPr>
          <w:rFonts w:ascii="宋体" w:hAnsi="宋体" w:cs="宋体"/>
          <w:sz w:val="24"/>
        </w:rPr>
      </w:pPr>
      <w:bookmarkStart w:id="26" w:name="_GoBack"/>
      <w:bookmarkEnd w:id="26"/>
    </w:p>
    <w:p w:rsidR="005C4C64" w:rsidRDefault="005C4C64"/>
    <w:sectPr w:rsidR="005C4C64">
      <w:pgSz w:w="11906" w:h="16838"/>
      <w:pgMar w:top="1418" w:right="1418" w:bottom="1418" w:left="1418" w:header="851" w:footer="680" w:gutter="0"/>
      <w:pgNumType w:fmt="decimalFullWidth"/>
      <w:cols w:space="720"/>
      <w:docGrid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AB0397"/>
    <w:multiLevelType w:val="singleLevel"/>
    <w:tmpl w:val="82AB03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F204E5"/>
    <w:multiLevelType w:val="singleLevel"/>
    <w:tmpl w:val="BAF204E5"/>
    <w:lvl w:ilvl="0">
      <w:start w:val="1"/>
      <w:numFmt w:val="lowerLetter"/>
      <w:lvlText w:val="%1."/>
      <w:lvlJc w:val="left"/>
      <w:pPr>
        <w:ind w:left="635" w:hanging="425"/>
      </w:pPr>
      <w:rPr>
        <w:rFonts w:hint="default"/>
      </w:rPr>
    </w:lvl>
  </w:abstractNum>
  <w:abstractNum w:abstractNumId="2">
    <w:nsid w:val="E9F0B93F"/>
    <w:multiLevelType w:val="singleLevel"/>
    <w:tmpl w:val="E9F0B93F"/>
    <w:lvl w:ilvl="0">
      <w:start w:val="1"/>
      <w:numFmt w:val="decimal"/>
      <w:lvlText w:val="(%1)"/>
      <w:lvlJc w:val="left"/>
      <w:pPr>
        <w:tabs>
          <w:tab w:val="left" w:pos="312"/>
        </w:tabs>
        <w:ind w:left="210"/>
      </w:pPr>
    </w:lvl>
  </w:abstractNum>
  <w:abstractNum w:abstractNumId="3">
    <w:nsid w:val="F231D468"/>
    <w:multiLevelType w:val="singleLevel"/>
    <w:tmpl w:val="F231D46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90A71C4"/>
    <w:multiLevelType w:val="singleLevel"/>
    <w:tmpl w:val="F90A71C4"/>
    <w:lvl w:ilvl="0">
      <w:start w:val="2"/>
      <w:numFmt w:val="lowerLetter"/>
      <w:lvlText w:val="%1.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abstractNum w:abstractNumId="5">
    <w:nsid w:val="0B53D3A0"/>
    <w:multiLevelType w:val="singleLevel"/>
    <w:tmpl w:val="0B53D3A0"/>
    <w:lvl w:ilvl="0">
      <w:start w:val="1"/>
      <w:numFmt w:val="decimal"/>
      <w:lvlText w:val="(%1)"/>
      <w:lvlJc w:val="left"/>
      <w:pPr>
        <w:ind w:left="845" w:hanging="425"/>
      </w:pPr>
      <w:rPr>
        <w:rFonts w:hint="default"/>
      </w:rPr>
    </w:lvl>
  </w:abstractNum>
  <w:abstractNum w:abstractNumId="6">
    <w:nsid w:val="1556FCD4"/>
    <w:multiLevelType w:val="singleLevel"/>
    <w:tmpl w:val="1556FCD4"/>
    <w:lvl w:ilvl="0">
      <w:start w:val="4"/>
      <w:numFmt w:val="lowerLetter"/>
      <w:lvlText w:val="%1.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abstractNum w:abstractNumId="7">
    <w:nsid w:val="15F35574"/>
    <w:multiLevelType w:val="singleLevel"/>
    <w:tmpl w:val="15F35574"/>
    <w:lvl w:ilvl="0">
      <w:start w:val="3"/>
      <w:numFmt w:val="lowerLetter"/>
      <w:lvlText w:val="%1.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abstractNum w:abstractNumId="8">
    <w:nsid w:val="36EFE303"/>
    <w:multiLevelType w:val="singleLevel"/>
    <w:tmpl w:val="36EFE3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7652A760"/>
    <w:multiLevelType w:val="singleLevel"/>
    <w:tmpl w:val="7652A760"/>
    <w:lvl w:ilvl="0">
      <w:start w:val="1"/>
      <w:numFmt w:val="decimal"/>
      <w:lvlText w:val="(%1)"/>
      <w:lvlJc w:val="left"/>
      <w:pPr>
        <w:ind w:left="845" w:hanging="425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二大王">
    <w15:presenceInfo w15:providerId="None" w15:userId="二大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508C1"/>
    <w:rsid w:val="005C4C64"/>
    <w:rsid w:val="00DC2225"/>
    <w:rsid w:val="6E25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5CD11A-9653-40E1-BDA2-AC7098F8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木木</dc:creator>
  <cp:lastModifiedBy>lenovo</cp:lastModifiedBy>
  <cp:revision>3</cp:revision>
  <dcterms:created xsi:type="dcterms:W3CDTF">2021-09-29T01:48:00Z</dcterms:created>
  <dcterms:modified xsi:type="dcterms:W3CDTF">2021-10-21T09:07:00Z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3510F46ADC954EFFB3E55044ED5255C0</vt:lpwstr>
  </property>
</Properties>
</file>